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both"/>
        <w:rPr>
          <w:del w:id="1" w:author="Administrator" w:date="2024-01-03T09:45:35Z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pPrChange w:id="0" w:author="Administrator" w:date="2024-01-03T09:45:36Z">
          <w:pPr>
            <w:widowControl/>
            <w:spacing w:line="240" w:lineRule="auto"/>
            <w:jc w:val="center"/>
          </w:pPr>
        </w:pPrChange>
      </w:pPr>
      <w:ins w:id="2" w:author="羊羊牛牛" w:date="2024-01-02T14:55:25Z">
        <w:del w:id="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北京</w:delText>
          </w:r>
        </w:del>
      </w:ins>
      <w:ins w:id="7" w:author="羊羊牛牛" w:date="2024-01-02T14:55:28Z">
        <w:del w:id="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安业</w:delText>
          </w:r>
        </w:del>
      </w:ins>
      <w:ins w:id="12" w:author="羊羊牛牛" w:date="2024-01-02T14:55:30Z">
        <w:del w:id="1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1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兴家</w:delText>
          </w:r>
        </w:del>
      </w:ins>
      <w:ins w:id="17" w:author="羊羊牛牛" w:date="2024-01-02T14:55:31Z">
        <w:del w:id="1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1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劳务</w:delText>
          </w:r>
        </w:del>
      </w:ins>
      <w:ins w:id="22" w:author="羊羊牛牛" w:date="2024-01-02T14:55:34Z">
        <w:del w:id="2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2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派遣</w:delText>
          </w:r>
        </w:del>
      </w:ins>
      <w:ins w:id="27" w:author="羊羊牛牛" w:date="2024-01-02T14:55:37Z">
        <w:del w:id="2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2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有限</w:delText>
          </w:r>
        </w:del>
      </w:ins>
      <w:ins w:id="32" w:author="羊羊牛牛" w:date="2024-01-02T14:55:38Z">
        <w:del w:id="3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3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公司</w:delText>
          </w:r>
        </w:del>
      </w:ins>
      <w:ins w:id="37" w:author="羊羊牛牛" w:date="2024-01-02T14:55:40Z">
        <w:del w:id="3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3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现</w:delText>
          </w:r>
        </w:del>
      </w:ins>
      <w:ins w:id="42" w:author="羊羊牛牛" w:date="2024-01-02T14:55:43Z">
        <w:del w:id="4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4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面向</w:delText>
          </w:r>
        </w:del>
      </w:ins>
      <w:ins w:id="47" w:author="羊羊牛牛" w:date="2024-01-02T14:55:44Z">
        <w:del w:id="4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4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社会</w:delText>
          </w:r>
        </w:del>
      </w:ins>
      <w:ins w:id="52" w:author="羊羊牛牛" w:date="2024-01-02T14:55:46Z">
        <w:del w:id="53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54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公开</w:delText>
          </w:r>
        </w:del>
      </w:ins>
      <w:ins w:id="57" w:author="羊羊牛牛" w:date="2024-01-02T14:55:47Z">
        <w:del w:id="5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u w:val="none"/>
              <w:lang w:eastAsia="zh-CN"/>
              <w:rPrChange w:id="59" w:author="羊羊牛牛" w:date="2024-01-02T14:58:29Z">
                <w:rPr>
                  <w:rFonts w:hint="eastAsia" w:ascii="方正小标宋简体" w:hAnsi="方正小标宋简体" w:eastAsia="方正小标宋简体" w:cs="方正小标宋简体"/>
                  <w:color w:val="000000" w:themeColor="text1"/>
                  <w:kern w:val="0"/>
                  <w:sz w:val="44"/>
                  <w:szCs w:val="44"/>
                  <w:u w:val="single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</w:rPrChange>
              <w14:textFill>
                <w14:solidFill>
                  <w14:schemeClr w14:val="tx1"/>
                </w14:solidFill>
              </w14:textFill>
            </w:rPr>
            <w:delText>招聘</w:delText>
          </w:r>
        </w:del>
      </w:ins>
      <w:del w:id="62" w:author="Administrator" w:date="2024-01-03T09:45:35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0"/>
            <w:sz w:val="44"/>
            <w:szCs w:val="44"/>
            <w14:textFill>
              <w14:solidFill>
                <w14:schemeClr w14:val="tx1"/>
              </w14:solidFill>
            </w14:textFill>
          </w:rPr>
          <w:delText>昌平区疏解整治促提升专班</w:delText>
        </w:r>
      </w:del>
      <w:del w:id="63" w:author="Administrator" w:date="2024-01-03T09:45:35Z">
        <w:r>
          <w:rPr>
            <w:rFonts w:hint="eastAsia" w:ascii="方正小标宋简体" w:hAnsi="方正小标宋简体" w:eastAsia="方正小标宋简体" w:cs="方正小标宋简体"/>
            <w:color w:val="000000" w:themeColor="text1"/>
            <w:kern w:val="0"/>
            <w:sz w:val="44"/>
            <w:szCs w:val="44"/>
            <w:lang w:val="en-US" w:eastAsia="zh-CN"/>
            <w14:textFill>
              <w14:solidFill>
                <w14:schemeClr w14:val="tx1"/>
              </w14:solidFill>
            </w14:textFill>
          </w:rPr>
          <w:delText>及</w:delText>
        </w:r>
      </w:del>
      <w:ins w:id="64" w:author="羊羊牛牛" w:date="2024-01-02T14:59:05Z">
        <w:del w:id="65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delText xml:space="preserve"> </w:delText>
          </w:r>
        </w:del>
      </w:ins>
      <w:ins w:id="66" w:author="羊羊牛牛" w:date="2024-01-02T14:59:06Z">
        <w:del w:id="67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delText xml:space="preserve">    </w:delText>
          </w:r>
        </w:del>
      </w:ins>
      <w:ins w:id="68" w:author="羊羊牛牛" w:date="2024-01-02T14:59:07Z">
        <w:del w:id="69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color w:val="000000" w:themeColor="text1"/>
              <w:kern w:val="0"/>
              <w:sz w:val="44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delText xml:space="preserve"> </w:delText>
          </w:r>
        </w:del>
      </w:ins>
      <w:del w:id="70" w:author="Administrator" w:date="2024-01-03T09:45:3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</w:rPr>
          <w:delText>企业</w:delText>
        </w:r>
      </w:del>
    </w:p>
    <w:p>
      <w:pPr>
        <w:widowControl/>
        <w:spacing w:line="240" w:lineRule="auto"/>
        <w:jc w:val="center"/>
        <w:rPr>
          <w:del w:id="72" w:author="Administrator" w:date="2024-01-03T09:45:35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71" w:author="羊羊牛牛" w:date="2024-01-02T15:00:31Z">
          <w:pPr>
            <w:widowControl/>
            <w:spacing w:line="560" w:lineRule="exact"/>
            <w:jc w:val="center"/>
          </w:pPr>
        </w:pPrChange>
      </w:pPr>
      <w:del w:id="73" w:author="Administrator" w:date="2024-01-03T09:45:3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eastAsia="zh-CN"/>
          </w:rPr>
          <w:delText>“</w:delText>
        </w:r>
      </w:del>
      <w:del w:id="74" w:author="Administrator" w:date="2024-01-03T09:45:3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</w:rPr>
          <w:delText>服务包</w:delText>
        </w:r>
      </w:del>
      <w:del w:id="75" w:author="Administrator" w:date="2024-01-03T09:45:3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  <w:lang w:eastAsia="zh-CN"/>
          </w:rPr>
          <w:delText>”</w:delText>
        </w:r>
      </w:del>
      <w:del w:id="76" w:author="Administrator" w:date="2024-01-03T09:45:35Z">
        <w:r>
          <w:rPr>
            <w:rFonts w:hint="eastAsia" w:ascii="方正小标宋简体" w:hAnsi="方正小标宋简体" w:eastAsia="方正小标宋简体" w:cs="方正小标宋简体"/>
            <w:kern w:val="0"/>
            <w:sz w:val="44"/>
            <w:szCs w:val="44"/>
          </w:rPr>
          <w:delText>专班招聘公告</w:delText>
        </w:r>
      </w:del>
      <w:ins w:id="77" w:author="羊羊牛牛" w:date="2024-01-02T14:57:00Z">
        <w:del w:id="78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kern w:val="0"/>
              <w:sz w:val="44"/>
              <w:szCs w:val="44"/>
              <w:lang w:eastAsia="zh-CN"/>
            </w:rPr>
            <w:delText>工作</w:delText>
          </w:r>
        </w:del>
      </w:ins>
      <w:ins w:id="79" w:author="羊羊牛牛" w:date="2024-01-02T14:57:01Z">
        <w:del w:id="80" w:author="Administrator" w:date="2024-01-03T09:45:35Z">
          <w:r>
            <w:rPr>
              <w:rFonts w:hint="eastAsia" w:ascii="方正小标宋简体" w:hAnsi="方正小标宋简体" w:eastAsia="方正小标宋简体" w:cs="方正小标宋简体"/>
              <w:kern w:val="0"/>
              <w:sz w:val="44"/>
              <w:szCs w:val="44"/>
              <w:lang w:eastAsia="zh-CN"/>
            </w:rPr>
            <w:delText>人员</w:delText>
          </w:r>
        </w:del>
      </w:ins>
    </w:p>
    <w:p>
      <w:pPr>
        <w:widowControl/>
        <w:spacing w:line="240" w:lineRule="auto"/>
        <w:ind w:firstLine="0" w:firstLineChars="0"/>
        <w:jc w:val="center"/>
        <w:rPr>
          <w:del w:id="82" w:author="Administrator" w:date="2024-01-03T09:45:35Z"/>
          <w:rFonts w:hint="eastAsia" w:ascii="黑体" w:hAnsi="黑体" w:eastAsia="黑体" w:cs="黑体"/>
          <w:sz w:val="32"/>
          <w:szCs w:val="32"/>
        </w:rPr>
        <w:pPrChange w:id="81" w:author="羊羊牛牛" w:date="2024-01-02T15:00:43Z">
          <w:pPr>
            <w:spacing w:line="560" w:lineRule="exact"/>
            <w:ind w:firstLine="640" w:firstLineChars="200"/>
          </w:pPr>
        </w:pPrChange>
      </w:pPr>
    </w:p>
    <w:p>
      <w:pPr>
        <w:spacing w:line="560" w:lineRule="exact"/>
        <w:ind w:firstLine="640" w:firstLineChars="200"/>
        <w:rPr>
          <w:del w:id="83" w:author="Administrator" w:date="2024-01-03T09:45:35Z"/>
          <w:rFonts w:ascii="黑体" w:hAnsi="黑体" w:eastAsia="黑体" w:cs="黑体"/>
          <w:sz w:val="32"/>
          <w:szCs w:val="32"/>
        </w:rPr>
      </w:pPr>
      <w:del w:id="84" w:author="Administrator" w:date="2024-01-03T09:45:35Z">
        <w:r>
          <w:rPr>
            <w:rFonts w:hint="eastAsia" w:ascii="黑体" w:hAnsi="黑体" w:eastAsia="黑体" w:cs="黑体"/>
            <w:sz w:val="32"/>
            <w:szCs w:val="32"/>
          </w:rPr>
          <w:delText>一、招聘岗位及招聘人数</w:delText>
        </w:r>
      </w:del>
    </w:p>
    <w:p>
      <w:pPr>
        <w:spacing w:line="560" w:lineRule="exact"/>
        <w:ind w:firstLine="640" w:firstLineChars="200"/>
        <w:rPr>
          <w:del w:id="85" w:author="Administrator" w:date="2024-01-03T09:45:35Z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ins w:id="86" w:author="羊羊牛牛" w:date="2024-01-02T15:00:58Z">
        <w:del w:id="87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北京</w:delText>
          </w:r>
        </w:del>
      </w:ins>
      <w:ins w:id="88" w:author="羊羊牛牛" w:date="2024-01-02T15:00:59Z">
        <w:del w:id="89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安业</w:delText>
          </w:r>
        </w:del>
      </w:ins>
      <w:ins w:id="90" w:author="羊羊牛牛" w:date="2024-01-02T15:01:01Z">
        <w:del w:id="91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兴家</w:delText>
          </w:r>
        </w:del>
      </w:ins>
      <w:ins w:id="92" w:author="羊羊牛牛" w:date="2024-01-02T15:01:02Z">
        <w:del w:id="93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劳务</w:delText>
          </w:r>
        </w:del>
      </w:ins>
      <w:ins w:id="94" w:author="羊羊牛牛" w:date="2024-01-02T15:01:08Z">
        <w:del w:id="95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派遣</w:delText>
          </w:r>
        </w:del>
      </w:ins>
      <w:ins w:id="96" w:author="羊羊牛牛" w:date="2024-01-02T15:01:13Z">
        <w:del w:id="97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有限公司</w:delText>
          </w:r>
        </w:del>
      </w:ins>
      <w:del w:id="9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现面向社会公开招聘昌平区</w:delText>
        </w:r>
      </w:del>
      <w:ins w:id="99" w:author="lenovo" w:date="2024-01-02T14:31:52Z">
        <w:del w:id="100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“</w:delText>
          </w:r>
        </w:del>
      </w:ins>
      <w:del w:id="10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疏解整治促提升</w:delText>
        </w:r>
      </w:del>
      <w:ins w:id="102" w:author="lenovo" w:date="2024-01-02T14:31:55Z">
        <w:del w:id="103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shd w:val="clear" w:color="auto" w:fill="FFFFFF"/>
              <w:lang w:eastAsia="zh-CN"/>
            </w:rPr>
            <w:delText>”</w:delText>
          </w:r>
        </w:del>
      </w:ins>
      <w:del w:id="104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专班工作人员1名</w:delText>
        </w:r>
      </w:del>
      <w:del w:id="105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；</w:delText>
        </w:r>
      </w:del>
      <w:del w:id="106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企业</w:delText>
        </w:r>
      </w:del>
      <w:del w:id="107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eastAsia="zh-CN"/>
          </w:rPr>
          <w:delText>“</w:delText>
        </w:r>
      </w:del>
      <w:del w:id="108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服务包</w:delText>
        </w:r>
      </w:del>
      <w:del w:id="109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eastAsia="zh-CN"/>
          </w:rPr>
          <w:delText>”</w:delText>
        </w:r>
      </w:del>
      <w:del w:id="11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专班工作人员1名</w:delText>
        </w:r>
      </w:del>
      <w:del w:id="11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。</w:delText>
        </w:r>
      </w:del>
    </w:p>
    <w:p>
      <w:pPr>
        <w:spacing w:line="560" w:lineRule="exact"/>
        <w:ind w:firstLine="640" w:firstLineChars="200"/>
        <w:rPr>
          <w:del w:id="112" w:author="Administrator" w:date="2024-01-03T09:45:35Z"/>
          <w:rFonts w:ascii="黑体" w:hAnsi="黑体" w:eastAsia="黑体" w:cs="黑体"/>
          <w:sz w:val="32"/>
          <w:szCs w:val="32"/>
        </w:rPr>
      </w:pPr>
      <w:del w:id="113" w:author="Administrator" w:date="2024-01-03T09:45:35Z">
        <w:r>
          <w:rPr>
            <w:rFonts w:hint="eastAsia" w:ascii="黑体" w:hAnsi="黑体" w:eastAsia="黑体" w:cs="黑体"/>
            <w:sz w:val="32"/>
            <w:szCs w:val="32"/>
          </w:rPr>
          <w:delText>二、工作内容</w:delText>
        </w:r>
      </w:del>
    </w:p>
    <w:p>
      <w:pPr>
        <w:spacing w:line="560" w:lineRule="exact"/>
        <w:ind w:firstLine="643" w:firstLineChars="200"/>
        <w:rPr>
          <w:del w:id="114" w:author="Administrator" w:date="2024-01-03T09:45:35Z"/>
          <w:rFonts w:ascii="仿宋_GB2312" w:hAnsi="仿宋_GB2312" w:eastAsia="仿宋_GB2312" w:cs="仿宋_GB2312"/>
          <w:b/>
          <w:bCs/>
          <w:sz w:val="32"/>
          <w:szCs w:val="32"/>
        </w:rPr>
      </w:pPr>
      <w:del w:id="115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（一）</w:delText>
        </w:r>
      </w:del>
      <w:ins w:id="116" w:author="lenovo" w:date="2024-01-02T14:32:03Z">
        <w:del w:id="117" w:author="Administrator" w:date="2024-01-03T09:45:35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eastAsia="zh-CN"/>
            </w:rPr>
            <w:delText>“</w:delText>
          </w:r>
        </w:del>
      </w:ins>
      <w:del w:id="118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shd w:val="clear" w:color="auto" w:fill="FFFFFF"/>
          </w:rPr>
          <w:delText>疏解整治促提升</w:delText>
        </w:r>
      </w:del>
      <w:del w:id="119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工作</w:delText>
        </w:r>
      </w:del>
      <w:ins w:id="120" w:author="lenovo" w:date="2024-01-02T14:32:06Z">
        <w:del w:id="121" w:author="Administrator" w:date="2024-01-03T09:45:35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eastAsia="zh-CN"/>
            </w:rPr>
            <w:delText>”</w:delText>
          </w:r>
        </w:del>
      </w:ins>
      <w:ins w:id="122" w:author="lenovo" w:date="2024-01-02T14:32:16Z">
        <w:del w:id="123" w:author="Administrator" w:date="2024-01-03T09:45:35Z">
          <w:r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eastAsia="zh-CN"/>
            </w:rPr>
            <w:delText>专班</w:delText>
          </w:r>
        </w:del>
      </w:ins>
      <w:del w:id="124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内容</w:delText>
        </w:r>
      </w:del>
    </w:p>
    <w:p>
      <w:pPr>
        <w:spacing w:line="560" w:lineRule="exact"/>
        <w:ind w:firstLine="640" w:firstLineChars="200"/>
        <w:rPr>
          <w:del w:id="125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2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1.综合计划：拟订专项工作方案、年度计划并组织实施；研提相关政策建议；定期编制工作报告；</w:delText>
        </w:r>
      </w:del>
    </w:p>
    <w:p>
      <w:pPr>
        <w:spacing w:line="560" w:lineRule="exact"/>
        <w:ind w:firstLine="640" w:firstLineChars="200"/>
        <w:rPr>
          <w:del w:id="127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2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2.协调推进：推动项目有序实施，预算评审、竣工决算等，制定绩效考评方案，组织绩效考核；</w:delText>
        </w:r>
      </w:del>
    </w:p>
    <w:p>
      <w:pPr>
        <w:spacing w:line="560" w:lineRule="exact"/>
        <w:ind w:firstLine="640" w:firstLineChars="200"/>
        <w:rPr>
          <w:del w:id="129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3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3.监测评估：对疏整促任务进展进行现场踏勘，跟踪监测，定期撰写评估分析报告；</w:delText>
        </w:r>
      </w:del>
    </w:p>
    <w:p>
      <w:pPr>
        <w:spacing w:line="560" w:lineRule="exact"/>
        <w:ind w:firstLine="640" w:firstLineChars="200"/>
        <w:rPr>
          <w:del w:id="131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3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4.宣传督导：拟订宣传计划、方案，并组织实施；负责项目征集、政策文件起草及会务准备等相关工作。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del w:id="133" w:author="Administrator" w:date="2024-01-03T09:45:35Z"/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del w:id="134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delText>（二）</w:delText>
        </w:r>
      </w:del>
      <w:del w:id="135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</w:rPr>
          <w:delText>企业</w:delText>
        </w:r>
      </w:del>
      <w:del w:id="136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  <w:lang w:eastAsia="zh-CN"/>
          </w:rPr>
          <w:delText>“</w:delText>
        </w:r>
      </w:del>
      <w:del w:id="137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</w:rPr>
          <w:delText>服务包</w:delText>
        </w:r>
      </w:del>
      <w:del w:id="138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  <w:lang w:eastAsia="zh-CN"/>
          </w:rPr>
          <w:delText>”</w:delText>
        </w:r>
      </w:del>
      <w:ins w:id="139" w:author="羊羊牛牛" w:date="2024-01-02T15:05:27Z">
        <w:del w:id="140" w:author="Administrator" w:date="2024-01-03T09:45:35Z">
          <w:r>
            <w:rPr>
              <w:rFonts w:hint="eastAsia" w:ascii="仿宋_GB2312" w:hAnsi="仿宋_GB2312" w:eastAsia="仿宋_GB2312" w:cs="仿宋_GB2312"/>
              <w:b/>
              <w:bCs/>
              <w:color w:val="auto"/>
              <w:sz w:val="32"/>
              <w:szCs w:val="32"/>
              <w:shd w:val="clear" w:color="auto" w:fill="FFFFFF"/>
              <w:lang w:eastAsia="zh-CN"/>
            </w:rPr>
            <w:delText>专班</w:delText>
          </w:r>
        </w:del>
      </w:ins>
      <w:del w:id="141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delText>工作内容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142" w:author="Administrator" w:date="2024-01-03T09:45:35Z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del w:id="143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1.综合调度:负责收集企业诉求，完善专项服务事项解决途径、办结时限，建立核心企业精细化服务名单。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144" w:author="Administrator" w:date="2024-01-03T09:45:35Z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del w:id="145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2.成效分析：负责建立“服务包”企业准入退出机制，新落地项目、新增重点企业纳入“服务包”；研究方案，制定政策。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146" w:author="Administrator" w:date="2024-01-03T09:45:35Z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del w:id="147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3.宣传信息：负责服务事项落实，总结经验、创新做法、形成推广案例。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148" w:author="Administrator" w:date="2024-01-03T09:45:35Z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del w:id="149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4.督导考评：建立评价考评体系，开展服务成效评估。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150" w:author="Administrator" w:date="2024-01-03T09:45:35Z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del w:id="151" w:author="Administrator" w:date="2024-01-03T09:45:35Z"/>
          <w:rFonts w:ascii="黑体" w:hAnsi="黑体" w:eastAsia="黑体" w:cs="黑体"/>
          <w:sz w:val="32"/>
          <w:szCs w:val="32"/>
        </w:rPr>
      </w:pPr>
      <w:del w:id="152" w:author="Administrator" w:date="2024-01-03T09:45:35Z">
        <w:r>
          <w:rPr>
            <w:rFonts w:hint="eastAsia" w:ascii="黑体" w:hAnsi="黑体" w:eastAsia="黑体" w:cs="黑体"/>
            <w:sz w:val="32"/>
            <w:szCs w:val="32"/>
          </w:rPr>
          <w:delText>三、招聘条件</w:delText>
        </w:r>
      </w:del>
    </w:p>
    <w:p>
      <w:pPr>
        <w:spacing w:line="560" w:lineRule="exact"/>
        <w:ind w:firstLine="640" w:firstLineChars="200"/>
        <w:rPr>
          <w:del w:id="153" w:author="Administrator" w:date="2024-01-03T09:45:35Z"/>
          <w:rFonts w:ascii="楷体_GB2312" w:hAnsi="楷体_GB2312" w:eastAsia="楷体_GB2312" w:cs="楷体_GB2312"/>
          <w:sz w:val="32"/>
          <w:szCs w:val="32"/>
        </w:rPr>
      </w:pPr>
      <w:del w:id="154" w:author="Administrator" w:date="2024-01-03T09:45:35Z">
        <w:r>
          <w:rPr>
            <w:rFonts w:hint="eastAsia" w:ascii="楷体_GB2312" w:hAnsi="楷体_GB2312" w:eastAsia="楷体_GB2312" w:cs="楷体_GB2312"/>
            <w:sz w:val="32"/>
            <w:szCs w:val="32"/>
          </w:rPr>
          <w:delText>（一）基本条件</w:delText>
        </w:r>
      </w:del>
    </w:p>
    <w:p>
      <w:pPr>
        <w:spacing w:line="560" w:lineRule="exact"/>
        <w:ind w:firstLine="640" w:firstLineChars="200"/>
        <w:rPr>
          <w:del w:id="155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5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1.具有中华人民共和国国籍；</w:delText>
        </w:r>
      </w:del>
    </w:p>
    <w:p>
      <w:pPr>
        <w:spacing w:line="560" w:lineRule="exact"/>
        <w:ind w:firstLine="640" w:firstLineChars="200"/>
        <w:rPr>
          <w:del w:id="157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5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2.拥护中国共产党领导，品行端正，恪尽职守，遵纪守法，具有较强的组织纪律观念，无违法犯罪记录；</w:delText>
        </w:r>
      </w:del>
    </w:p>
    <w:p>
      <w:pPr>
        <w:spacing w:line="560" w:lineRule="exact"/>
        <w:ind w:firstLine="640" w:firstLineChars="200"/>
        <w:rPr>
          <w:del w:id="159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6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3.身心健康，经医院体检合格。</w:delText>
        </w:r>
      </w:del>
    </w:p>
    <w:p>
      <w:pPr>
        <w:spacing w:line="560" w:lineRule="exact"/>
        <w:ind w:firstLine="640" w:firstLineChars="200"/>
        <w:rPr>
          <w:del w:id="161" w:author="Administrator" w:date="2024-01-03T09:45:35Z"/>
          <w:rFonts w:ascii="楷体_GB2312" w:hAnsi="楷体_GB2312" w:eastAsia="楷体_GB2312" w:cs="楷体_GB2312"/>
          <w:sz w:val="32"/>
          <w:szCs w:val="32"/>
        </w:rPr>
      </w:pPr>
      <w:del w:id="162" w:author="Administrator" w:date="2024-01-03T09:45:35Z">
        <w:r>
          <w:rPr>
            <w:rFonts w:hint="eastAsia" w:ascii="楷体_GB2312" w:hAnsi="楷体_GB2312" w:eastAsia="楷体_GB2312" w:cs="楷体_GB2312"/>
            <w:sz w:val="32"/>
            <w:szCs w:val="32"/>
          </w:rPr>
          <w:delText>（二）岗位要求</w:delText>
        </w:r>
      </w:del>
    </w:p>
    <w:p>
      <w:pPr>
        <w:spacing w:line="560" w:lineRule="exact"/>
        <w:ind w:firstLine="640" w:firstLineChars="200"/>
        <w:rPr>
          <w:del w:id="163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/>
        </w:rPr>
      </w:pPr>
      <w:del w:id="164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1.具有全日制大学本科及以上学历，</w:delText>
        </w:r>
      </w:del>
      <w:del w:id="165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经济学</w:delText>
        </w:r>
      </w:del>
      <w:del w:id="16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、统计学、</w:delText>
        </w:r>
      </w:del>
      <w:del w:id="167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公共管理</w:delText>
        </w:r>
      </w:del>
      <w:del w:id="16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、工商管理、</w:delText>
        </w:r>
      </w:del>
      <w:del w:id="169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法律</w:delText>
        </w:r>
      </w:del>
      <w:del w:id="17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等相关专业优先考虑；</w:delText>
        </w:r>
      </w:del>
    </w:p>
    <w:p>
      <w:pPr>
        <w:spacing w:line="560" w:lineRule="exact"/>
        <w:ind w:firstLine="640" w:firstLineChars="200"/>
        <w:rPr>
          <w:del w:id="171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17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本科生年龄原则上不超过30周岁，硕士研究生年龄原则上不超过35周岁。</w:delText>
        </w:r>
      </w:del>
    </w:p>
    <w:p>
      <w:pPr>
        <w:spacing w:line="560" w:lineRule="exact"/>
        <w:ind w:firstLine="640" w:firstLineChars="200"/>
        <w:rPr>
          <w:del w:id="173" w:author="Administrator" w:date="2024-01-03T09:45:35Z"/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ins w:id="174" w:author="齐利利" w:date="2024-01-02T14:37:08Z">
        <w:del w:id="175" w:author="Administrator" w:date="2024-01-03T09:45:35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shd w:val="clear" w:color="auto" w:fill="FFFFFF"/>
              <w:lang w:val="en-US" w:eastAsia="zh-CN"/>
            </w:rPr>
            <w:delText>2</w:delText>
          </w:r>
        </w:del>
      </w:ins>
      <w:ins w:id="176" w:author="齐利利" w:date="2024-01-02T14:37:09Z">
        <w:del w:id="177" w:author="Administrator" w:date="2024-01-03T09:45:35Z">
          <w:r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shd w:val="clear" w:color="auto" w:fill="FFFFFF"/>
              <w:lang w:val="en-US" w:eastAsia="zh-CN"/>
            </w:rPr>
            <w:delText>.</w:delText>
          </w:r>
        </w:del>
      </w:ins>
      <w:del w:id="178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对在</w:delText>
        </w:r>
      </w:del>
      <w:del w:id="179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城市管理</w:delText>
        </w:r>
      </w:del>
      <w:del w:id="180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相关领域有工作经验的，熟悉</w:delText>
        </w:r>
      </w:del>
      <w:del w:id="181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城乡规划、项目规划设计、政府投资项目审批流程</w:delText>
        </w:r>
      </w:del>
      <w:del w:id="182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，可开展</w:delText>
        </w:r>
      </w:del>
      <w:del w:id="183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城市治理</w:delText>
        </w:r>
      </w:del>
      <w:del w:id="184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、</w:delText>
        </w:r>
      </w:del>
      <w:del w:id="185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城市更新、城市公共政策</w:delText>
        </w:r>
      </w:del>
      <w:del w:id="186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等领域基础性研究工作，具备快速学习、掌握问题背景及良好的社科研究能力，具有较好的公文及研究报告写作能力的，优先录用。</w:delText>
        </w:r>
      </w:del>
    </w:p>
    <w:p>
      <w:pPr>
        <w:spacing w:line="560" w:lineRule="exact"/>
        <w:ind w:firstLine="640" w:firstLineChars="200"/>
        <w:rPr>
          <w:del w:id="187" w:author="Administrator" w:date="2024-01-03T09:45:35Z"/>
          <w:rFonts w:ascii="楷体_GB2312" w:hAnsi="楷体_GB2312" w:eastAsia="楷体_GB2312" w:cs="楷体_GB2312"/>
          <w:sz w:val="32"/>
          <w:szCs w:val="32"/>
        </w:rPr>
      </w:pPr>
      <w:del w:id="188" w:author="Administrator" w:date="2024-01-03T09:45:35Z">
        <w:r>
          <w:rPr>
            <w:rFonts w:hint="eastAsia" w:ascii="楷体_GB2312" w:hAnsi="楷体_GB2312" w:eastAsia="楷体_GB2312" w:cs="楷体_GB2312"/>
            <w:sz w:val="32"/>
            <w:szCs w:val="32"/>
          </w:rPr>
          <w:delText>（三）其他要求</w:delText>
        </w:r>
      </w:del>
    </w:p>
    <w:p>
      <w:pPr>
        <w:spacing w:line="560" w:lineRule="exact"/>
        <w:ind w:firstLine="640" w:firstLineChars="200"/>
        <w:rPr>
          <w:del w:id="189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/>
        </w:rPr>
      </w:pPr>
      <w:del w:id="19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1.</w:delText>
        </w:r>
      </w:del>
      <w:del w:id="19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形象气质佳</w:delText>
        </w:r>
      </w:del>
      <w:del w:id="19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，</w:delText>
        </w:r>
      </w:del>
      <w:del w:id="19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具备较强沟通协调、</w:delText>
        </w:r>
      </w:del>
      <w:del w:id="194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语言表达、学习</w:delText>
        </w:r>
      </w:del>
      <w:del w:id="195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能力，具有服务意识、团队意识，能够独立分析、解决常见问题</w:delText>
        </w:r>
      </w:del>
      <w:del w:id="19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；</w:delText>
        </w:r>
      </w:del>
    </w:p>
    <w:p>
      <w:pPr>
        <w:spacing w:line="560" w:lineRule="exact"/>
        <w:ind w:firstLine="640" w:firstLineChars="200"/>
        <w:rPr>
          <w:del w:id="197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/>
        </w:rPr>
      </w:pPr>
      <w:del w:id="19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2.</w:delText>
        </w:r>
      </w:del>
      <w:del w:id="199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熟练使用word、excel、ppt等办公软件，熟练操作计算机、打印机、复印机、投影仪等办公自动化设备</w:delText>
        </w:r>
      </w:del>
      <w:del w:id="20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；</w:delText>
        </w:r>
      </w:del>
    </w:p>
    <w:p>
      <w:pPr>
        <w:spacing w:line="560" w:lineRule="exact"/>
        <w:ind w:firstLine="640" w:firstLineChars="200"/>
        <w:rPr>
          <w:del w:id="201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20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3.</w:delText>
        </w:r>
      </w:del>
      <w:del w:id="20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具有忠诚、奉献、吃苦耐劳精神，服从工作安排，能够接受加班。</w:delText>
        </w:r>
      </w:del>
    </w:p>
    <w:p>
      <w:pPr>
        <w:spacing w:line="560" w:lineRule="exact"/>
        <w:ind w:firstLine="640" w:firstLineChars="200"/>
        <w:rPr>
          <w:del w:id="204" w:author="Administrator" w:date="2024-01-03T09:45:35Z"/>
          <w:rFonts w:ascii="微软雅黑" w:hAnsi="微软雅黑" w:eastAsia="黑体" w:cs="微软雅黑"/>
          <w:sz w:val="24"/>
        </w:rPr>
      </w:pPr>
      <w:del w:id="205" w:author="Administrator" w:date="2024-01-03T09:45:35Z">
        <w:r>
          <w:rPr>
            <w:rFonts w:hint="eastAsia" w:ascii="黑体" w:hAnsi="宋体" w:eastAsia="黑体" w:cs="黑体"/>
            <w:sz w:val="32"/>
            <w:szCs w:val="32"/>
          </w:rPr>
          <w:delText>四、聘用形式</w:delText>
        </w:r>
      </w:del>
    </w:p>
    <w:p>
      <w:pPr>
        <w:spacing w:line="560" w:lineRule="exact"/>
        <w:ind w:firstLine="640" w:firstLineChars="200"/>
        <w:rPr>
          <w:del w:id="206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del w:id="207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劳务派遣用工方式。</w:delText>
        </w:r>
      </w:del>
    </w:p>
    <w:p>
      <w:pPr>
        <w:spacing w:line="560" w:lineRule="exact"/>
        <w:ind w:firstLine="640" w:firstLineChars="200"/>
        <w:rPr>
          <w:del w:id="208" w:author="Administrator" w:date="2024-01-03T09:45:35Z"/>
          <w:rFonts w:ascii="黑体" w:hAnsi="宋体" w:eastAsia="黑体" w:cs="黑体"/>
          <w:sz w:val="32"/>
          <w:szCs w:val="32"/>
        </w:rPr>
      </w:pPr>
      <w:del w:id="209" w:author="Administrator" w:date="2024-01-03T09:45:35Z">
        <w:r>
          <w:rPr>
            <w:rFonts w:hint="eastAsia" w:ascii="黑体" w:hAnsi="宋体" w:eastAsia="黑体" w:cs="黑体"/>
            <w:sz w:val="32"/>
            <w:szCs w:val="32"/>
          </w:rPr>
          <w:delText>五、工资待遇</w:delText>
        </w:r>
      </w:del>
    </w:p>
    <w:p>
      <w:pPr>
        <w:spacing w:line="560" w:lineRule="exact"/>
        <w:ind w:firstLine="640" w:firstLineChars="200"/>
        <w:rPr>
          <w:del w:id="210" w:author="Administrator" w:date="2024-01-03T09:45:35Z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del w:id="21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岗位薪资：</w:delText>
        </w:r>
      </w:del>
      <w:del w:id="21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6000-8000元</w:delText>
        </w:r>
      </w:del>
      <w:del w:id="213" w:author="Administrator" w:date="2024-01-03T09:45:35Z">
        <w:r>
          <w:rPr>
            <w:rFonts w:hint="default" w:ascii="仿宋_GB2312" w:hAnsi="仿宋_GB2312" w:eastAsia="仿宋_GB2312" w:cs="仿宋_GB2312"/>
            <w:sz w:val="32"/>
            <w:szCs w:val="32"/>
            <w:shd w:val="clear" w:color="auto" w:fill="FFFFFF"/>
            <w:lang w:val="en-US"/>
          </w:rPr>
          <w:delText>。</w:delText>
        </w:r>
      </w:del>
    </w:p>
    <w:p>
      <w:pPr>
        <w:spacing w:line="560" w:lineRule="exact"/>
        <w:ind w:firstLine="640" w:firstLineChars="200"/>
        <w:rPr>
          <w:del w:id="214" w:author="Administrator" w:date="2024-01-03T09:45:35Z"/>
          <w:rFonts w:ascii="黑体" w:hAnsi="黑体" w:eastAsia="黑体" w:cs="黑体"/>
          <w:sz w:val="32"/>
          <w:szCs w:val="32"/>
        </w:rPr>
      </w:pPr>
      <w:del w:id="215" w:author="Administrator" w:date="2024-01-03T09:45:35Z">
        <w:r>
          <w:rPr>
            <w:rFonts w:hint="eastAsia" w:ascii="黑体" w:hAnsi="黑体" w:eastAsia="黑体" w:cs="黑体"/>
            <w:sz w:val="32"/>
            <w:szCs w:val="32"/>
          </w:rPr>
          <w:delText>六、招聘工作程序</w:delText>
        </w:r>
      </w:del>
    </w:p>
    <w:p>
      <w:pPr>
        <w:spacing w:line="560" w:lineRule="exact"/>
        <w:ind w:firstLine="643" w:firstLineChars="200"/>
        <w:rPr>
          <w:del w:id="216" w:author="Administrator" w:date="2024-01-03T09:45:35Z"/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  <w:del w:id="217" w:author="Administrator" w:date="2024-01-03T09:45:35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zh-TW" w:eastAsia="zh-TW"/>
          </w:rPr>
          <w:delText>（一）网上报名及资格审查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218" w:author="Administrator" w:date="2024-01-03T09:45:35Z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del w:id="219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报名人员下载填写《报名登记表》（见附件）和本人身份证正反面、户口本首页和本人页、学历及学位证书电子版一并发送至邮箱ayxj69712450@163.com。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del w:id="220" w:author="Administrator" w:date="2024-01-03T09:45:35Z"/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del w:id="221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如报</w:delText>
        </w:r>
      </w:del>
      <w:del w:id="22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</w:rPr>
          <w:delText>疏解整治促提升</w:delText>
        </w:r>
      </w:del>
      <w:del w:id="22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专班</w:delText>
        </w:r>
      </w:del>
      <w:del w:id="224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岗位</w:delText>
        </w:r>
      </w:del>
      <w:del w:id="225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zh-TW" w:eastAsia="zh-TW"/>
          </w:rPr>
          <w:delText>邮件主题请注明“</w:delText>
        </w:r>
      </w:del>
      <w:del w:id="226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delText>应聘报名</w:delText>
        </w:r>
      </w:del>
      <w:del w:id="227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delText>-</w:delText>
        </w:r>
      </w:del>
      <w:del w:id="228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shd w:val="clear" w:color="auto" w:fill="FFFFFF"/>
          </w:rPr>
          <w:delText>疏解整治促提升</w:delText>
        </w:r>
      </w:del>
      <w:del w:id="229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专班</w:delText>
        </w:r>
      </w:del>
      <w:del w:id="230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delText>岗位”；</w:delText>
        </w:r>
      </w:del>
      <w:del w:id="231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如报</w:delText>
        </w:r>
      </w:del>
      <w:del w:id="232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企业</w:delText>
        </w:r>
      </w:del>
      <w:del w:id="233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eastAsia="zh-CN"/>
          </w:rPr>
          <w:delText>“</w:delText>
        </w:r>
      </w:del>
      <w:del w:id="234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</w:rPr>
          <w:delText>服务包</w:delText>
        </w:r>
      </w:del>
      <w:del w:id="235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eastAsia="zh-CN"/>
          </w:rPr>
          <w:delText>”</w:delText>
        </w:r>
      </w:del>
      <w:del w:id="23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专班</w:delText>
        </w:r>
      </w:del>
      <w:del w:id="237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岗位</w:delText>
        </w:r>
      </w:del>
      <w:del w:id="238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zh-TW" w:eastAsia="zh-TW"/>
          </w:rPr>
          <w:delText>邮件主题请注明</w:delText>
        </w:r>
      </w:del>
      <w:del w:id="239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delText>“</w:delText>
        </w:r>
      </w:del>
      <w:del w:id="240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</w:rPr>
          <w:delText>应聘报名</w:delText>
        </w:r>
      </w:del>
      <w:del w:id="241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delText>-</w:delText>
        </w:r>
      </w:del>
      <w:del w:id="242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</w:rPr>
          <w:delText>企业</w:delText>
        </w:r>
      </w:del>
      <w:del w:id="243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  <w:lang w:eastAsia="zh-CN"/>
          </w:rPr>
          <w:delText>“</w:delText>
        </w:r>
      </w:del>
      <w:del w:id="244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</w:rPr>
          <w:delText>服务包</w:delText>
        </w:r>
      </w:del>
      <w:del w:id="245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shd w:val="clear" w:color="auto" w:fill="FFFFFF"/>
            <w:lang w:eastAsia="zh-CN"/>
          </w:rPr>
          <w:delText>”</w:delText>
        </w:r>
      </w:del>
      <w:del w:id="246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专班</w:delText>
        </w:r>
      </w:del>
      <w:del w:id="247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color w:val="auto"/>
            <w:sz w:val="32"/>
            <w:szCs w:val="32"/>
            <w:lang w:val="en-US" w:eastAsia="zh-CN"/>
          </w:rPr>
          <w:delText>岗位</w:delText>
        </w:r>
      </w:del>
      <w:del w:id="248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</w:rPr>
          <w:delText>”</w:delText>
        </w:r>
      </w:del>
      <w:del w:id="249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eastAsia="zh-CN"/>
          </w:rPr>
          <w:delText>，</w:delText>
        </w:r>
      </w:del>
      <w:del w:id="250" w:author="Administrator" w:date="2024-01-03T09:45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shd w:val="clear" w:color="auto" w:fill="FFFFFF"/>
            <w:lang w:val="en-US" w:eastAsia="zh-CN"/>
          </w:rPr>
          <w:delText>每人只能报一个岗位。</w:delText>
        </w:r>
      </w:del>
    </w:p>
    <w:p>
      <w:pPr>
        <w:spacing w:line="560" w:lineRule="exact"/>
        <w:ind w:firstLine="643" w:firstLineChars="200"/>
        <w:rPr>
          <w:del w:id="251" w:author="Administrator" w:date="2024-01-03T09:45:35Z"/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zh-TW" w:eastAsia="zh-TW"/>
        </w:rPr>
      </w:pPr>
      <w:del w:id="252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报名时间</w:delText>
        </w:r>
      </w:del>
      <w:del w:id="25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：</w:delText>
        </w:r>
      </w:del>
      <w:del w:id="254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202</w:delText>
        </w:r>
      </w:del>
      <w:del w:id="255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en-US" w:eastAsia="zh-CN"/>
          </w:rPr>
          <w:delText>4</w:delText>
        </w:r>
      </w:del>
      <w:del w:id="25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年</w:delText>
        </w:r>
      </w:del>
      <w:del w:id="257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</w:rPr>
          <w:delText>1</w:delText>
        </w:r>
      </w:del>
      <w:del w:id="25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zh-TW" w:eastAsia="zh-TW"/>
          </w:rPr>
          <w:delText>月</w:delText>
        </w:r>
      </w:del>
      <w:del w:id="259" w:author="Administrator" w:date="2024-01-03T09:45:35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en-US" w:eastAsia="zh-CN"/>
          </w:rPr>
          <w:delText>3</w:delText>
        </w:r>
      </w:del>
      <w:del w:id="26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zh-TW" w:eastAsia="zh-TW"/>
          </w:rPr>
          <w:delText>日-202</w:delText>
        </w:r>
      </w:del>
      <w:del w:id="26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en-US" w:eastAsia="zh-CN"/>
          </w:rPr>
          <w:delText>4</w:delText>
        </w:r>
      </w:del>
      <w:del w:id="26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zh-TW" w:eastAsia="zh-TW"/>
          </w:rPr>
          <w:delText>年</w:delText>
        </w:r>
      </w:del>
      <w:del w:id="26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</w:rPr>
          <w:delText>1</w:delText>
        </w:r>
      </w:del>
      <w:del w:id="264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zh-TW" w:eastAsia="zh-TW"/>
          </w:rPr>
          <w:delText>月</w:delText>
        </w:r>
      </w:del>
      <w:del w:id="265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en-US" w:eastAsia="zh-CN"/>
          </w:rPr>
          <w:delText>1</w:delText>
        </w:r>
      </w:del>
      <w:ins w:id="266" w:author="齐利利" w:date="2024-01-02T14:39:02Z">
        <w:del w:id="267" w:author="Administrator" w:date="2024-01-03T09:45:35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shd w:val="clear" w:color="auto" w:fill="FFFFFF"/>
              <w:lang w:val="en-US" w:eastAsia="zh-CN"/>
            </w:rPr>
            <w:delText>4</w:delText>
          </w:r>
        </w:del>
      </w:ins>
      <w:del w:id="268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shd w:val="clear" w:color="auto" w:fill="FFFFFF"/>
            <w:lang w:val="zh-TW" w:eastAsia="zh-TW"/>
          </w:rPr>
          <w:delText>日</w:delText>
        </w:r>
      </w:del>
    </w:p>
    <w:p>
      <w:pPr>
        <w:spacing w:line="560" w:lineRule="exact"/>
        <w:ind w:firstLine="643" w:firstLineChars="200"/>
        <w:rPr>
          <w:del w:id="269" w:author="Administrator" w:date="2024-01-03T09:45:35Z"/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  <w:del w:id="270" w:author="Administrator" w:date="2024-01-03T09:45:35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zh-TW" w:eastAsia="zh-TW"/>
          </w:rPr>
          <w:delText>（二）面试</w:delText>
        </w:r>
      </w:del>
    </w:p>
    <w:p>
      <w:pPr>
        <w:spacing w:line="560" w:lineRule="exact"/>
        <w:ind w:firstLine="640" w:firstLineChars="200"/>
        <w:rPr>
          <w:del w:id="271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del w:id="27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择优确定参加面试人员，面试时间及参加面试具体事宜另行通知。</w:delText>
        </w:r>
      </w:del>
    </w:p>
    <w:p>
      <w:pPr>
        <w:spacing w:line="560" w:lineRule="exact"/>
        <w:ind w:firstLine="643" w:firstLineChars="200"/>
        <w:rPr>
          <w:del w:id="273" w:author="Administrator" w:date="2024-01-03T09:45:35Z"/>
          <w:rFonts w:ascii="楷体_GB2312" w:hAnsi="楷体_GB2312" w:eastAsia="楷体_GB2312" w:cs="楷体_GB2312"/>
          <w:b/>
          <w:bCs/>
          <w:sz w:val="32"/>
          <w:szCs w:val="32"/>
          <w:lang w:val="zh-TW" w:eastAsia="zh-TW"/>
        </w:rPr>
      </w:pPr>
      <w:del w:id="274" w:author="Administrator" w:date="2024-01-03T09:45:35Z">
        <w:r>
          <w:rPr>
            <w:rFonts w:hint="eastAsia" w:ascii="楷体_GB2312" w:hAnsi="楷体_GB2312" w:eastAsia="楷体_GB2312" w:cs="楷体_GB2312"/>
            <w:b/>
            <w:bCs/>
            <w:sz w:val="32"/>
            <w:szCs w:val="32"/>
            <w:lang w:val="zh-TW" w:eastAsia="zh-TW"/>
          </w:rPr>
          <w:delText>（三）体检</w:delText>
        </w:r>
      </w:del>
    </w:p>
    <w:p>
      <w:pPr>
        <w:spacing w:line="560" w:lineRule="exact"/>
        <w:ind w:firstLine="640" w:firstLineChars="200"/>
        <w:rPr>
          <w:del w:id="275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del w:id="276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拟聘用人员按要求进行体检，体检费用由应聘人员自理，体检结果应符合入职体检规定的合格条件。</w:delText>
        </w:r>
      </w:del>
    </w:p>
    <w:p>
      <w:pPr>
        <w:spacing w:line="560" w:lineRule="exact"/>
        <w:ind w:firstLine="640" w:firstLineChars="200"/>
        <w:rPr>
          <w:del w:id="277" w:author="Administrator" w:date="2024-01-03T09:45:35Z"/>
          <w:rFonts w:ascii="黑体" w:hAnsi="黑体" w:eastAsia="黑体" w:cs="黑体"/>
          <w:sz w:val="32"/>
          <w:szCs w:val="32"/>
        </w:rPr>
      </w:pPr>
      <w:del w:id="278" w:author="Administrator" w:date="2024-01-03T09:45:35Z">
        <w:r>
          <w:rPr>
            <w:rFonts w:hint="eastAsia" w:ascii="黑体" w:hAnsi="黑体" w:eastAsia="黑体" w:cs="黑体"/>
            <w:sz w:val="32"/>
            <w:szCs w:val="32"/>
          </w:rPr>
          <w:delText>七、注意事项</w:delText>
        </w:r>
      </w:del>
    </w:p>
    <w:p>
      <w:pPr>
        <w:spacing w:line="560" w:lineRule="exact"/>
        <w:ind w:firstLine="640" w:firstLineChars="200"/>
        <w:rPr>
          <w:del w:id="279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/>
        </w:rPr>
      </w:pPr>
      <w:del w:id="28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（一）资格审查贯穿招聘使用的全过程，对报名材料故意隐瞒，弄虚作假的，一经发现证实，立即取消应聘资格，已办理聘用手续者取消聘用，应聘者承担由此产生的一切后果</w:delText>
        </w:r>
      </w:del>
      <w:del w:id="281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/>
          </w:rPr>
          <w:delText>；</w:delText>
        </w:r>
      </w:del>
    </w:p>
    <w:p>
      <w:pPr>
        <w:spacing w:line="560" w:lineRule="exact"/>
        <w:ind w:firstLine="640" w:firstLineChars="200"/>
        <w:rPr>
          <w:del w:id="282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del w:id="283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（二）考生应保证预留通讯工具畅通有效，因通讯不畅导致相关后果的，由本人负责。</w:delText>
        </w:r>
      </w:del>
    </w:p>
    <w:p>
      <w:pPr>
        <w:spacing w:line="560" w:lineRule="exact"/>
        <w:ind w:firstLine="640" w:firstLineChars="200"/>
        <w:rPr>
          <w:del w:id="284" w:author="Administrator" w:date="2024-01-03T09:45:35Z"/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del w:id="285" w:author="Administrator" w:date="2024-01-03T09:45:35Z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del w:id="286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咨询电话：</w:delText>
        </w:r>
      </w:del>
      <w:del w:id="287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  <w:shd w:val="clear" w:color="auto" w:fill="FFFFFF"/>
            <w:lang w:val="zh-TW" w:eastAsia="zh-TW"/>
          </w:rPr>
          <w:delText>69712450</w:delText>
        </w:r>
      </w:del>
    </w:p>
    <w:p>
      <w:pPr>
        <w:spacing w:line="560" w:lineRule="exact"/>
        <w:ind w:firstLine="643" w:firstLineChars="200"/>
        <w:rPr>
          <w:del w:id="288" w:author="Administrator" w:date="2024-01-03T09:45:35Z"/>
          <w:rFonts w:ascii="仿宋_GB2312" w:hAnsi="仿宋_GB2312" w:eastAsia="仿宋_GB2312" w:cs="仿宋_GB2312"/>
          <w:sz w:val="32"/>
          <w:szCs w:val="32"/>
        </w:rPr>
      </w:pPr>
      <w:del w:id="289" w:author="Administrator" w:date="2024-01-03T09:45:3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咨询时间：</w:delText>
        </w:r>
      </w:del>
      <w:del w:id="290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工作日上午9:00-11:30，下午14:00-17:00；</w:delText>
        </w:r>
      </w:del>
    </w:p>
    <w:p>
      <w:pPr>
        <w:spacing w:line="560" w:lineRule="exact"/>
        <w:ind w:firstLine="640"/>
        <w:rPr>
          <w:del w:id="291" w:author="Administrator" w:date="2024-01-03T09:45:35Z"/>
          <w:rFonts w:ascii="仿宋_GB2312" w:hAnsi="仿宋_GB2312" w:eastAsia="仿宋_GB2312" w:cs="仿宋_GB2312"/>
          <w:sz w:val="32"/>
          <w:szCs w:val="32"/>
        </w:rPr>
      </w:pPr>
      <w:del w:id="292" w:author="Administrator" w:date="2024-01-03T09:45:35Z">
        <w:r>
          <w:rPr>
            <w:rFonts w:hint="eastAsia" w:ascii="仿宋_GB2312" w:hAnsi="仿宋_GB2312" w:eastAsia="仿宋_GB2312" w:cs="仿宋_GB2312"/>
            <w:sz w:val="32"/>
            <w:szCs w:val="32"/>
          </w:rPr>
          <w:delText>附件：《报名登记表》</w:delText>
        </w:r>
      </w:del>
    </w:p>
    <w:p>
      <w:pPr>
        <w:rPr>
          <w:del w:id="293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4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5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6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7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8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299" w:author="Administrator" w:date="2024-01-03T09:45:35Z"/>
          <w:rFonts w:ascii="黑体" w:hAnsi="黑体" w:eastAsia="黑体"/>
          <w:bCs/>
          <w:kern w:val="0"/>
          <w:sz w:val="32"/>
          <w:szCs w:val="32"/>
        </w:rPr>
      </w:pPr>
    </w:p>
    <w:p>
      <w:pPr>
        <w:rPr>
          <w:del w:id="300" w:author="Administrator" w:date="2024-01-03T09:45:37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del w:id="301" w:author="Administrator" w:date="2024-01-03T09:45:37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del w:id="302" w:author="Administrator" w:date="2024-01-03T09:45:37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pStyle w:val="2"/>
        <w:rPr>
          <w:del w:id="303" w:author="Administrator" w:date="2024-01-03T09:19:25Z"/>
          <w:rFonts w:hint="eastAsia"/>
        </w:rPr>
      </w:pPr>
    </w:p>
    <w:p>
      <w:pPr>
        <w:rPr>
          <w:del w:id="304" w:author="Administrator" w:date="2024-01-03T09:19:24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del w:id="305" w:author="Administrator" w:date="2024-01-03T09:19:24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del w:id="306" w:author="Administrator" w:date="2024-01-03T09:19:23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del w:id="307" w:author="Administrator" w:date="2024-01-03T09:19:22Z"/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bCs/>
          <w:kern w:val="0"/>
          <w:sz w:val="40"/>
          <w:szCs w:val="40"/>
        </w:rPr>
        <w:t>报名登记表</w:t>
      </w:r>
    </w:p>
    <w:bookmarkEnd w:id="0"/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8"/>
        <w:gridCol w:w="1389"/>
        <w:gridCol w:w="147"/>
        <w:gridCol w:w="1080"/>
        <w:gridCol w:w="107"/>
        <w:gridCol w:w="1003"/>
        <w:gridCol w:w="1575"/>
        <w:gridCol w:w="148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健康程度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学历、学位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应聘岗位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在京住址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5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(从高中填起)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（详述）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2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诚信承诺：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1.本人符合该岗位报考条件的要求，在报名表中填写的个人信息均真实、准确；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2.本人提供的毕业证书、学位证书、应聘岗位所需的相关证书、户口、身份证明等材料均符合国家规定且真实、有效；</w:t>
            </w:r>
          </w:p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3.如有上述任何一款与事实不符，本人对由此而产生的后果负责。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本人签字：                          年    月    日</w:t>
            </w:r>
          </w:p>
          <w:p>
            <w:pPr>
              <w:spacing w:line="200" w:lineRule="exact"/>
              <w:ind w:firstLine="4680" w:firstLineChars="1950"/>
              <w:rPr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羊羊牛牛">
    <w15:presenceInfo w15:providerId="WPS Office" w15:userId="3291965300"/>
  </w15:person>
  <w15:person w15:author="lenovo">
    <w15:presenceInfo w15:providerId="None" w15:userId="lenovo"/>
  </w15:person>
  <w15:person w15:author="齐利利">
    <w15:presenceInfo w15:providerId="None" w15:userId="齐利利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zI5MWIzNzdmNWIzYTllMGYxMWEwY2M3ZGZhM2IifQ=="/>
  </w:docVars>
  <w:rsids>
    <w:rsidRoot w:val="157B4615"/>
    <w:rsid w:val="00065261"/>
    <w:rsid w:val="00191B5C"/>
    <w:rsid w:val="00BA6A67"/>
    <w:rsid w:val="157B4615"/>
    <w:rsid w:val="177F6049"/>
    <w:rsid w:val="1BC76C6C"/>
    <w:rsid w:val="264D03BD"/>
    <w:rsid w:val="34FB5CB3"/>
    <w:rsid w:val="35DD17D3"/>
    <w:rsid w:val="3C2973CF"/>
    <w:rsid w:val="46005DBE"/>
    <w:rsid w:val="4C0140D1"/>
    <w:rsid w:val="511E70E1"/>
    <w:rsid w:val="55026304"/>
    <w:rsid w:val="561B7A15"/>
    <w:rsid w:val="679F4623"/>
    <w:rsid w:val="6A502787"/>
    <w:rsid w:val="765677D0"/>
    <w:rsid w:val="7910375A"/>
    <w:rsid w:val="7A8B3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237</Words>
  <Characters>1352</Characters>
  <Lines>11</Lines>
  <Paragraphs>3</Paragraphs>
  <TotalTime>32</TotalTime>
  <ScaleCrop>false</ScaleCrop>
  <LinksUpToDate>false</LinksUpToDate>
  <CharactersWithSpaces>1586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2023-11-15T02:00:00Z</dcterms:created>
  <dc:creator>80969</dc:creator>
  <cp:lastModifiedBy>Administrator</cp:lastModifiedBy>
  <cp:lastPrinted>2023-11-15T01:42:00Z</cp:lastPrinted>
  <dcterms:modified xsi:type="dcterms:W3CDTF">2024-01-03T01:45:44Z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9A974D1DF82345718544C30001036DFC_12</vt:lpwstr>
  </property>
</Properties>
</file>