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附件1：招聘岗位及招聘岗位要求</w:t>
      </w:r>
    </w:p>
    <w:tbl>
      <w:tblPr>
        <w:tblStyle w:val="7"/>
        <w:tblpPr w:leftFromText="180" w:rightFromText="180" w:vertAnchor="text" w:horzAnchor="margin" w:tblpX="-1237" w:tblpY="146"/>
        <w:tblW w:w="15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993"/>
        <w:gridCol w:w="850"/>
        <w:gridCol w:w="6804"/>
        <w:gridCol w:w="5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岗位编号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招聘岗位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招聘计划数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性别要求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主要工作职责</w:t>
            </w:r>
          </w:p>
        </w:tc>
        <w:tc>
          <w:tcPr>
            <w:tcW w:w="5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运行岗工作人员1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1.按调度指令规范进行闸门或橡胶坝启闭作业；2.承担闸门、橡胶坝等设施设备的日常检查、巡查、维护工作，及时处理常见故障；3.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做好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运行值班、防汛值班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工作；4.配合项目实施管理工作；5.做好规定区域内的水质巡查工作等。</w:t>
            </w:r>
          </w:p>
        </w:tc>
        <w:tc>
          <w:tcPr>
            <w:tcW w:w="545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大专及以上学历，</w:t>
            </w:r>
            <w:r>
              <w:rPr>
                <w:rFonts w:hint="eastAsia" w:ascii="仿宋_GB2312" w:hAnsi="仿宋" w:eastAsia="仿宋_GB2312"/>
                <w:color w:val="FF0000"/>
                <w:sz w:val="24"/>
                <w:szCs w:val="24"/>
              </w:rPr>
              <w:t>机电一体化技术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" w:eastAsia="仿宋_GB2312" w:cs="仿宋"/>
                <w:color w:val="FF0000"/>
                <w:sz w:val="24"/>
                <w:szCs w:val="24"/>
              </w:rPr>
              <w:t>水利工程、</w:t>
            </w:r>
            <w:r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  <w:t>智能制造装备</w:t>
            </w:r>
            <w:r>
              <w:rPr>
                <w:rFonts w:hint="eastAsia" w:ascii="仿宋_GB2312" w:hAnsi="仿宋" w:eastAsia="仿宋_GB2312" w:cs="仿宋"/>
                <w:color w:val="FF0000"/>
                <w:sz w:val="24"/>
                <w:szCs w:val="24"/>
              </w:rPr>
              <w:t>技术</w:t>
            </w:r>
            <w:r>
              <w:rPr>
                <w:rFonts w:ascii="仿宋_GB2312" w:hAnsi="仿宋" w:eastAsia="仿宋_GB2312" w:cs="仿宋"/>
                <w:color w:val="FF0000"/>
                <w:sz w:val="24"/>
                <w:szCs w:val="24"/>
              </w:rPr>
              <w:t>等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相关专业</w:t>
            </w:r>
            <w:ins w:id="0" w:author="森林" w:date="2022-09-06T10:42:00Z">
              <w:r>
                <w:rPr>
                  <w:rFonts w:hint="eastAsia" w:ascii="仿宋_GB2312" w:hAnsi="仿宋" w:eastAsia="仿宋_GB2312"/>
                  <w:sz w:val="24"/>
                  <w:szCs w:val="24"/>
                </w:rPr>
                <w:t>；</w:t>
              </w:r>
            </w:ins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年龄在35周岁以下，身体健康；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适合男性，需上夜班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；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具有机修、强、弱电、特种作业证任一操作资格证的优先考虑。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运行岗工作人员2（机电</w:t>
            </w:r>
            <w:r>
              <w:rPr>
                <w:rFonts w:ascii="仿宋_GB2312" w:eastAsia="仿宋_GB2312"/>
                <w:sz w:val="24"/>
                <w:szCs w:val="24"/>
              </w:rPr>
              <w:t>和金属结构管理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6804" w:type="dxa"/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1.按调度指令规范进行闸门或橡胶坝启闭作业；2.承担闸门、橡胶坝等设施设备的日常检查、巡查、维护工作，及时处理常见故障；3.做好机械设备</w:t>
            </w:r>
            <w:ins w:id="1" w:author="森林" w:date="2022-09-14T12:29:00Z">
              <w:r>
                <w:rPr>
                  <w:rFonts w:hint="eastAsia" w:ascii="仿宋_GB2312" w:hAnsi="仿宋" w:eastAsia="仿宋_GB2312"/>
                  <w:sz w:val="24"/>
                  <w:szCs w:val="24"/>
                </w:rPr>
                <w:t>和电气设备</w:t>
              </w:r>
            </w:ins>
            <w:r>
              <w:rPr>
                <w:rFonts w:hint="eastAsia" w:ascii="仿宋_GB2312" w:hAnsi="仿宋" w:eastAsia="仿宋_GB2312"/>
                <w:sz w:val="24"/>
                <w:szCs w:val="24"/>
              </w:rPr>
              <w:t>、金属结构、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信息和自动化设备的技术工作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及相对应的设备等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检查、观测、运行、防洪抢险的技术工作及维修养护技术方案制定、招标及实施管理工作。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承担机械设备</w:t>
            </w:r>
            <w:ins w:id="2" w:author="森林" w:date="2022-09-14T12:30:00Z">
              <w:r>
                <w:rPr>
                  <w:rFonts w:hint="eastAsia" w:ascii="仿宋_GB2312" w:hAnsi="仿宋" w:eastAsia="仿宋_GB2312"/>
                  <w:sz w:val="24"/>
                  <w:szCs w:val="24"/>
                </w:rPr>
                <w:t>和电气设备</w:t>
              </w:r>
            </w:ins>
            <w:r>
              <w:rPr>
                <w:rFonts w:hint="eastAsia" w:ascii="仿宋_GB2312" w:hAnsi="仿宋" w:eastAsia="仿宋_GB2312"/>
                <w:sz w:val="24"/>
                <w:szCs w:val="24"/>
              </w:rPr>
              <w:t>、金属结构、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信息和自动化设备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资料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整编、分析及归档工作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；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4.做好工程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机械</w:t>
            </w:r>
            <w:ins w:id="3" w:author="森林" w:date="2022-09-14T12:30:00Z">
              <w:r>
                <w:rPr>
                  <w:rFonts w:hint="eastAsia" w:ascii="仿宋_GB2312" w:hAnsi="仿宋" w:eastAsia="仿宋_GB2312"/>
                  <w:sz w:val="24"/>
                  <w:szCs w:val="24"/>
                </w:rPr>
                <w:t>和电气设备</w:t>
              </w:r>
            </w:ins>
            <w:r>
              <w:rPr>
                <w:rFonts w:hint="eastAsia" w:ascii="仿宋_GB2312" w:hAnsi="仿宋" w:eastAsia="仿宋_GB2312"/>
                <w:sz w:val="24"/>
                <w:szCs w:val="24"/>
              </w:rPr>
              <w:t>、金属结构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设备、信息和自动化设备等级评定工作；5.做好工程消防管理工作；6.做好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设备网络安全工作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等</w:t>
            </w:r>
          </w:p>
        </w:tc>
        <w:tc>
          <w:tcPr>
            <w:tcW w:w="5455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本科及以上学历；水利水电工程、电气自动化、机械自动化等相关专业。年龄在35周岁以下，身体健康；适合男性，需上夜班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；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掌握机械及金属结构的专业基本知识，熟悉工程机械设备的性能，具有分析处理机电设备、PLC编程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常见故障的能力。具有机修、强电、特种作业证、闸门运行工证等任一操作资格证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运行岗工作人员3（弱电）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1.按调度指令规范进行闸门启闭作业；2.承担闸门及启闭机的日常检查、巡查、维护工作，及时处理常见故障；3.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做好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运行值班、防汛值班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工作；4.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配合做好调度通知工作；5.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配合项目实施管理工作等。</w:t>
            </w:r>
          </w:p>
        </w:tc>
        <w:tc>
          <w:tcPr>
            <w:tcW w:w="5455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本科及以上学历，电气工程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  <w:t>及其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自动化、计算机科学与技术等相关专业，35周岁以下，适合男性，需上夜班；具有机修、强、弱电、特种作业证、闸门运行工证等任一操作资格证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水工观测岗工作人员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1.负责工程测量、观测，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承担观测记录整理、归档及初步分析工作。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配合好做安全监测资料整编分析；2.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负责水工建筑物观测设备及设施的检查与维护工作；3.负责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安全监测系统日常管理工作；4.负责信息化平台管理工作；5.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配合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水工建筑物巡查、检查；6.配合项目实施管理工作。</w:t>
            </w:r>
          </w:p>
        </w:tc>
        <w:tc>
          <w:tcPr>
            <w:tcW w:w="5455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仿宋" w:eastAsia="仿宋_GB2312" w:cs="仿宋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本科及以上学历；水利工程等相关专业；年龄在35周岁以下，身体健康；熟悉水工观测内容和方法，具有处理观测中出现的一般技术问题的能力；具有水工测量等工程测量相关证书的优先考虑。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曹娥江大闸讲解员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负责公司宣传推介工作，做好曹娥江大闸工程及水利风景区相关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内容的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讲解等相关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工作。</w:t>
            </w:r>
          </w:p>
        </w:tc>
        <w:tc>
          <w:tcPr>
            <w:tcW w:w="5455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本科及以上学历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yellow"/>
              </w:rPr>
              <w:t>，汉语言文学、旅游、传媒</w:t>
            </w:r>
            <w:r>
              <w:rPr>
                <w:rFonts w:ascii="仿宋_GB2312" w:hAnsi="仿宋" w:eastAsia="仿宋_GB2312" w:cs="仿宋"/>
                <w:sz w:val="24"/>
                <w:szCs w:val="24"/>
                <w:highlight w:val="yellow"/>
              </w:rPr>
              <w:t>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yellow"/>
              </w:rPr>
              <w:t>相关专业。具有较强的语言文字表达能力、沟通协调能力；年龄在30周岁以下，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身体健康，男性身高172CM及以上，女性身高160CM及以上，形象气质佳，有一定的接待礼仪常识；普通话等级标准达到二级乙等以上。有宣传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推荐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工作经历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的优先考虑。</w:t>
            </w:r>
          </w:p>
        </w:tc>
      </w:tr>
    </w:tbl>
    <w:p>
      <w:pPr>
        <w:jc w:val="left"/>
        <w:rPr>
          <w:rFonts w:ascii="仿宋_GB2312" w:hAnsi="仿宋" w:eastAsia="仿宋_GB2312"/>
          <w:sz w:val="28"/>
          <w:szCs w:val="28"/>
        </w:rPr>
        <w:sectPr>
          <w:pgSz w:w="16838" w:h="11906" w:orient="landscape"/>
          <w:pgMar w:top="1440" w:right="1797" w:bottom="1134" w:left="1797" w:header="851" w:footer="992" w:gutter="0"/>
          <w:cols w:space="425" w:num="1"/>
          <w:docGrid w:linePitch="312" w:charSpace="0"/>
        </w:sectPr>
      </w:pPr>
      <w:bookmarkStart w:id="0" w:name="_GoBack"/>
      <w:bookmarkEnd w:id="0"/>
    </w:p>
    <w:p>
      <w:pPr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森林">
    <w15:presenceInfo w15:providerId="None" w15:userId="森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5Mzk4MDQ1NjFiZDRlMDkxOWFjZTQ0MjZmMDg3MjIifQ=="/>
  </w:docVars>
  <w:rsids>
    <w:rsidRoot w:val="00CB4A77"/>
    <w:rsid w:val="00006296"/>
    <w:rsid w:val="00023D7F"/>
    <w:rsid w:val="000532B5"/>
    <w:rsid w:val="00067173"/>
    <w:rsid w:val="00067D10"/>
    <w:rsid w:val="0007008D"/>
    <w:rsid w:val="00087AF0"/>
    <w:rsid w:val="000A08D0"/>
    <w:rsid w:val="000A1C9D"/>
    <w:rsid w:val="000B17B1"/>
    <w:rsid w:val="000C15E9"/>
    <w:rsid w:val="000C616E"/>
    <w:rsid w:val="000E2A4C"/>
    <w:rsid w:val="000F7E94"/>
    <w:rsid w:val="00115B39"/>
    <w:rsid w:val="00120350"/>
    <w:rsid w:val="00125B2D"/>
    <w:rsid w:val="0013083F"/>
    <w:rsid w:val="00191895"/>
    <w:rsid w:val="001A05B7"/>
    <w:rsid w:val="001A7133"/>
    <w:rsid w:val="001B14E3"/>
    <w:rsid w:val="001F2779"/>
    <w:rsid w:val="001F37A4"/>
    <w:rsid w:val="00200B66"/>
    <w:rsid w:val="0020282A"/>
    <w:rsid w:val="00224758"/>
    <w:rsid w:val="002415DA"/>
    <w:rsid w:val="002449A7"/>
    <w:rsid w:val="00244FED"/>
    <w:rsid w:val="002516C8"/>
    <w:rsid w:val="002538CF"/>
    <w:rsid w:val="00263EB3"/>
    <w:rsid w:val="00274D57"/>
    <w:rsid w:val="00276021"/>
    <w:rsid w:val="00277E0D"/>
    <w:rsid w:val="00281554"/>
    <w:rsid w:val="00290CB1"/>
    <w:rsid w:val="002A0187"/>
    <w:rsid w:val="002C0505"/>
    <w:rsid w:val="002F162B"/>
    <w:rsid w:val="00324936"/>
    <w:rsid w:val="00330A5F"/>
    <w:rsid w:val="003349BF"/>
    <w:rsid w:val="00351AE1"/>
    <w:rsid w:val="0035549B"/>
    <w:rsid w:val="00366CE6"/>
    <w:rsid w:val="00376150"/>
    <w:rsid w:val="00377147"/>
    <w:rsid w:val="003900A5"/>
    <w:rsid w:val="003938B4"/>
    <w:rsid w:val="003962B0"/>
    <w:rsid w:val="003C082E"/>
    <w:rsid w:val="00462690"/>
    <w:rsid w:val="00486621"/>
    <w:rsid w:val="004A24FF"/>
    <w:rsid w:val="004D2A93"/>
    <w:rsid w:val="0050646D"/>
    <w:rsid w:val="005231E9"/>
    <w:rsid w:val="00527AE0"/>
    <w:rsid w:val="00540BAC"/>
    <w:rsid w:val="00557B62"/>
    <w:rsid w:val="005776F7"/>
    <w:rsid w:val="00597C13"/>
    <w:rsid w:val="005B29A8"/>
    <w:rsid w:val="005B2DFB"/>
    <w:rsid w:val="005C586C"/>
    <w:rsid w:val="00660753"/>
    <w:rsid w:val="00674EB6"/>
    <w:rsid w:val="00680CA4"/>
    <w:rsid w:val="006849CC"/>
    <w:rsid w:val="006B54D9"/>
    <w:rsid w:val="006B55F4"/>
    <w:rsid w:val="006D60D4"/>
    <w:rsid w:val="00705DFD"/>
    <w:rsid w:val="0071002E"/>
    <w:rsid w:val="007328F0"/>
    <w:rsid w:val="00737A22"/>
    <w:rsid w:val="0074039F"/>
    <w:rsid w:val="00751664"/>
    <w:rsid w:val="0077429E"/>
    <w:rsid w:val="0079417C"/>
    <w:rsid w:val="007A0798"/>
    <w:rsid w:val="007C2AEB"/>
    <w:rsid w:val="007D39CC"/>
    <w:rsid w:val="007D7932"/>
    <w:rsid w:val="007F1DB0"/>
    <w:rsid w:val="00804E5D"/>
    <w:rsid w:val="008127E7"/>
    <w:rsid w:val="008150A3"/>
    <w:rsid w:val="0081604B"/>
    <w:rsid w:val="008167A2"/>
    <w:rsid w:val="00852E9C"/>
    <w:rsid w:val="00862A35"/>
    <w:rsid w:val="00865602"/>
    <w:rsid w:val="008D4DF4"/>
    <w:rsid w:val="008D4F5E"/>
    <w:rsid w:val="008D5456"/>
    <w:rsid w:val="008D6199"/>
    <w:rsid w:val="008F602F"/>
    <w:rsid w:val="008F63C6"/>
    <w:rsid w:val="009162A2"/>
    <w:rsid w:val="00924B9F"/>
    <w:rsid w:val="00944D16"/>
    <w:rsid w:val="00966B5D"/>
    <w:rsid w:val="00967874"/>
    <w:rsid w:val="0097531C"/>
    <w:rsid w:val="0098588F"/>
    <w:rsid w:val="00987D5F"/>
    <w:rsid w:val="00994717"/>
    <w:rsid w:val="009B495A"/>
    <w:rsid w:val="009B6686"/>
    <w:rsid w:val="009F11B6"/>
    <w:rsid w:val="009F5686"/>
    <w:rsid w:val="009F5E29"/>
    <w:rsid w:val="00A23B70"/>
    <w:rsid w:val="00A33A8A"/>
    <w:rsid w:val="00A46BBF"/>
    <w:rsid w:val="00A52401"/>
    <w:rsid w:val="00A7234E"/>
    <w:rsid w:val="00A76962"/>
    <w:rsid w:val="00A82270"/>
    <w:rsid w:val="00A82F10"/>
    <w:rsid w:val="00A832C5"/>
    <w:rsid w:val="00A85A1F"/>
    <w:rsid w:val="00AA15C2"/>
    <w:rsid w:val="00AC62DF"/>
    <w:rsid w:val="00AE53E0"/>
    <w:rsid w:val="00B2266C"/>
    <w:rsid w:val="00B23541"/>
    <w:rsid w:val="00B33A4E"/>
    <w:rsid w:val="00B9309E"/>
    <w:rsid w:val="00B9630F"/>
    <w:rsid w:val="00BA5D1D"/>
    <w:rsid w:val="00BD59C3"/>
    <w:rsid w:val="00BD6B88"/>
    <w:rsid w:val="00BE5048"/>
    <w:rsid w:val="00C62954"/>
    <w:rsid w:val="00C768C3"/>
    <w:rsid w:val="00C86300"/>
    <w:rsid w:val="00C90CC8"/>
    <w:rsid w:val="00C94742"/>
    <w:rsid w:val="00CB20B7"/>
    <w:rsid w:val="00CB4A77"/>
    <w:rsid w:val="00CD6231"/>
    <w:rsid w:val="00CE2F97"/>
    <w:rsid w:val="00CF7FB5"/>
    <w:rsid w:val="00D00A42"/>
    <w:rsid w:val="00D31A7E"/>
    <w:rsid w:val="00D31D44"/>
    <w:rsid w:val="00D465DF"/>
    <w:rsid w:val="00D655C6"/>
    <w:rsid w:val="00D86103"/>
    <w:rsid w:val="00DA5F8B"/>
    <w:rsid w:val="00DA6953"/>
    <w:rsid w:val="00DC239F"/>
    <w:rsid w:val="00DF04CD"/>
    <w:rsid w:val="00E35D7B"/>
    <w:rsid w:val="00E45060"/>
    <w:rsid w:val="00E57348"/>
    <w:rsid w:val="00E73F11"/>
    <w:rsid w:val="00E8003A"/>
    <w:rsid w:val="00E81F97"/>
    <w:rsid w:val="00E91CA1"/>
    <w:rsid w:val="00EA131B"/>
    <w:rsid w:val="00EA5966"/>
    <w:rsid w:val="00EB5A90"/>
    <w:rsid w:val="00EB63E7"/>
    <w:rsid w:val="00EE0AD0"/>
    <w:rsid w:val="00F4016B"/>
    <w:rsid w:val="00F466C0"/>
    <w:rsid w:val="00F51C2E"/>
    <w:rsid w:val="00F55373"/>
    <w:rsid w:val="00F71431"/>
    <w:rsid w:val="00F94DB0"/>
    <w:rsid w:val="00FB6C0E"/>
    <w:rsid w:val="00FD2F65"/>
    <w:rsid w:val="00FE04AE"/>
    <w:rsid w:val="00FE5554"/>
    <w:rsid w:val="048E6ECF"/>
    <w:rsid w:val="30016893"/>
    <w:rsid w:val="57EB3BF7"/>
    <w:rsid w:val="609B4DED"/>
    <w:rsid w:val="6CA5231B"/>
    <w:rsid w:val="73EF1872"/>
    <w:rsid w:val="FDFF54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8</Pages>
  <Words>503</Words>
  <Characters>2873</Characters>
  <Lines>23</Lines>
  <Paragraphs>6</Paragraphs>
  <TotalTime>392</TotalTime>
  <ScaleCrop>false</ScaleCrop>
  <LinksUpToDate>false</LinksUpToDate>
  <CharactersWithSpaces>3370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2020-06-15T06:41:00Z</dcterms:created>
  <dc:creator>雨林木风</dc:creator>
  <cp:lastModifiedBy>sxrs</cp:lastModifiedBy>
  <cp:lastPrinted>2022-11-29T20:58:00Z</cp:lastPrinted>
  <dcterms:modified xsi:type="dcterms:W3CDTF">2023-07-25T16:10:25Z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69F765B23AB14F98A034106E88BADDB9</vt:lpwstr>
  </property>
</Properties>
</file>