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/>
          <w:sz w:val="32"/>
          <w:szCs w:val="32"/>
          <w:highlight w:val="none"/>
        </w:rPr>
      </w:pPr>
      <w:r>
        <w:rPr>
          <w:rStyle w:val="6"/>
          <w:rFonts w:hint="eastAsia" w:ascii="宋体" w:hAnsi="宋体" w:cs="宋体"/>
          <w:color w:val="333333"/>
          <w:sz w:val="32"/>
          <w:szCs w:val="32"/>
          <w:highlight w:val="none"/>
          <w:shd w:val="clear" w:color="auto" w:fill="FFFFFF"/>
        </w:rPr>
        <w:t>附件</w:t>
      </w:r>
      <w:r>
        <w:rPr>
          <w:rStyle w:val="6"/>
          <w:rFonts w:hint="eastAsia" w:ascii="宋体" w:hAnsi="宋体" w:eastAsia="宋体" w:cs="宋体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  <w:bookmarkStart w:id="0" w:name="_GoBack"/>
      <w:r>
        <w:rPr>
          <w:rFonts w:hint="eastAsia" w:ascii="宋体" w:hAnsi="宋体"/>
          <w:b/>
          <w:sz w:val="32"/>
          <w:szCs w:val="32"/>
          <w:highlight w:val="none"/>
        </w:rPr>
        <w:t>湛江中心人民医院202</w:t>
      </w:r>
      <w:r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/>
          <w:b/>
          <w:sz w:val="32"/>
          <w:szCs w:val="32"/>
          <w:highlight w:val="none"/>
        </w:rPr>
        <w:t>年住院医师规范化培训报名表</w:t>
      </w:r>
      <w:bookmarkEnd w:id="0"/>
    </w:p>
    <w:tbl>
      <w:tblPr>
        <w:tblStyle w:val="4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339"/>
        <w:gridCol w:w="753"/>
        <w:gridCol w:w="607"/>
        <w:gridCol w:w="1317"/>
        <w:gridCol w:w="732"/>
        <w:gridCol w:w="564"/>
        <w:gridCol w:w="1263"/>
        <w:gridCol w:w="134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名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别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出生年月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ins w:id="0" w:author="岑聪聪" w:date="2024-03-06T19:40:00Z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近期彩照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 族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贯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身高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政治面貌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健康状况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婚姻状况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 历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 xml:space="preserve">学 </w:t>
            </w:r>
            <w:r>
              <w:rPr>
                <w:rFonts w:hint="eastAsia" w:ascii="宋体" w:hAnsi="宋体" w:eastAsia="宋体" w:cs="宋体"/>
                <w:spacing w:val="-2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20"/>
                <w:sz w:val="24"/>
              </w:rPr>
              <w:t>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专</w:t>
            </w:r>
            <w:r>
              <w:rPr>
                <w:rFonts w:hint="eastAsia" w:ascii="宋体" w:hAnsi="宋体" w:eastAsia="宋体" w:cs="宋体"/>
                <w:spacing w:val="-6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6"/>
                <w:sz w:val="24"/>
              </w:rPr>
              <w:t>业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毕业学校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毕业时间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医师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资格</w:t>
            </w:r>
            <w:r>
              <w:rPr>
                <w:rFonts w:hint="eastAsia" w:ascii="宋体" w:hAnsi="宋体" w:eastAsia="宋体" w:cs="宋体"/>
                <w:sz w:val="24"/>
              </w:rPr>
              <w:t>证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有(   )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无(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英语水平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称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医师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执业</w:t>
            </w:r>
            <w:r>
              <w:rPr>
                <w:rFonts w:hint="eastAsia" w:ascii="宋体" w:hAnsi="宋体" w:eastAsia="宋体" w:cs="宋体"/>
                <w:sz w:val="24"/>
              </w:rPr>
              <w:t>证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有(   )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无(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规培身份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社会人</w:t>
            </w:r>
            <w:r>
              <w:rPr>
                <w:rFonts w:hint="eastAsia" w:ascii="宋体" w:hAnsi="宋体" w:eastAsia="宋体" w:cs="宋体"/>
                <w:sz w:val="24"/>
              </w:rPr>
              <w:t>( )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单位人</w:t>
            </w:r>
            <w:r>
              <w:rPr>
                <w:rFonts w:hint="eastAsia" w:ascii="宋体" w:hAnsi="宋体" w:eastAsia="宋体" w:cs="宋体"/>
                <w:sz w:val="24"/>
              </w:rPr>
              <w:t>( )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报名规培专业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可接受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调剂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专业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单位人所在</w:t>
            </w:r>
            <w:r>
              <w:rPr>
                <w:rFonts w:hint="eastAsia" w:ascii="宋体" w:hAnsi="宋体" w:eastAsia="宋体" w:cs="宋体"/>
                <w:sz w:val="24"/>
              </w:rPr>
              <w:t>委培单位意见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须盖章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)</w:t>
            </w:r>
          </w:p>
        </w:tc>
        <w:tc>
          <w:tcPr>
            <w:tcW w:w="4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本人身份证号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lang w:eastAsia="zh-CN"/>
              </w:rPr>
              <w:t>教育经历（从本科填起）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年月</w:t>
            </w: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spacing w:val="-6"/>
                <w:sz w:val="24"/>
              </w:rPr>
              <w:t>名称</w:t>
            </w:r>
            <w:r>
              <w:rPr>
                <w:rFonts w:hint="eastAsia" w:ascii="宋体" w:hAnsi="宋体" w:eastAsia="宋体" w:cs="宋体"/>
                <w:spacing w:val="-6"/>
                <w:sz w:val="24"/>
                <w:lang w:eastAsia="zh-CN"/>
              </w:rPr>
              <w:t>及专业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  <w:t>文化程度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实习</w:t>
            </w:r>
            <w:r>
              <w:rPr>
                <w:rFonts w:hint="eastAsia" w:ascii="宋体" w:hAnsi="宋体" w:eastAsia="宋体" w:cs="宋体"/>
                <w:sz w:val="24"/>
              </w:rPr>
              <w:t>经历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年月</w:t>
            </w: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lang w:eastAsia="zh-CN"/>
              </w:rPr>
              <w:t>实习</w:t>
            </w:r>
            <w:r>
              <w:rPr>
                <w:rFonts w:hint="eastAsia" w:ascii="宋体" w:hAnsi="宋体" w:eastAsia="宋体" w:cs="宋体"/>
                <w:spacing w:val="-6"/>
                <w:sz w:val="24"/>
              </w:rPr>
              <w:t>单位名称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实习</w:t>
            </w: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  <w:t>科室/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部门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实习表现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工作经历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年月</w:t>
            </w: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spacing w:val="-6"/>
                <w:sz w:val="24"/>
              </w:rPr>
              <w:t>单位名称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  <w:t>科室/部门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岗位/职称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专业技能</w:t>
            </w:r>
          </w:p>
        </w:tc>
        <w:tc>
          <w:tcPr>
            <w:tcW w:w="82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校内外任职、所获奖项、特长等</w:t>
            </w:r>
          </w:p>
        </w:tc>
        <w:tc>
          <w:tcPr>
            <w:tcW w:w="82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</w:tbl>
    <w:p>
      <w:pPr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本人签名：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 xml:space="preserve">                                  </w:t>
      </w:r>
      <w:r>
        <w:rPr>
          <w:rFonts w:hint="eastAsia"/>
          <w:sz w:val="28"/>
          <w:szCs w:val="28"/>
          <w:highlight w:val="none"/>
        </w:rPr>
        <w:t>填表日期：</w:t>
      </w:r>
    </w:p>
    <w:p>
      <w:r>
        <w:rPr>
          <w:rFonts w:hint="eastAsia" w:ascii="仿宋" w:hAnsi="仿宋" w:eastAsia="仿宋" w:cs="Times New Roman"/>
          <w:b/>
          <w:bCs/>
          <w:sz w:val="28"/>
          <w:szCs w:val="28"/>
          <w:lang w:eastAsia="zh-CN"/>
        </w:rPr>
        <w:t>说明：请如实、准确填写，报名表控制在一页内，可根据内容自行调整表格。</w:t>
      </w:r>
    </w:p>
    <w:sectPr>
      <w:pgSz w:w="11906" w:h="16838"/>
      <w:pgMar w:top="1134" w:right="1162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岑聪聪">
    <w15:presenceInfo w15:providerId="None" w15:userId="岑聪聪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N2I3NmIxYjZhNTIxNDdlNzNiNzVlOTBlMzg4ZGIifQ=="/>
  </w:docVars>
  <w:rsids>
    <w:rsidRoot w:val="7ECB0B42"/>
    <w:rsid w:val="7ECB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2024-03-07T07:22:00Z</dcterms:created>
  <dc:creator>郑帅</dc:creator>
  <cp:lastModifiedBy>郑帅</cp:lastModifiedBy>
  <dcterms:modified xsi:type="dcterms:W3CDTF">2024-03-07T07:23:06Z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EDBBF891D6C143679238161A35D216CD_11</vt:lpwstr>
  </property>
</Properties>
</file>